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CACA9" w14:textId="76F6CA55" w:rsidR="00403706" w:rsidRDefault="00403706">
      <w:pPr>
        <w:rPr>
          <w:ins w:id="0" w:author="Alex Reeve" w:date="2025-06-06T14:44:00Z" w16du:dateUtc="2025-06-06T13:44:00Z"/>
          <w:rFonts w:ascii="Arial" w:hAnsi="Arial" w:cs="Arial"/>
          <w:b/>
          <w:bCs/>
          <w:sz w:val="24"/>
          <w:szCs w:val="24"/>
        </w:rPr>
      </w:pPr>
      <w:ins w:id="1" w:author="Alex Reeve" w:date="2025-06-06T14:44:00Z" w16du:dateUtc="2025-06-06T13:44:00Z">
        <w:r>
          <w:rPr>
            <w:rFonts w:ascii="Arial" w:hAnsi="Arial" w:cs="Arial"/>
            <w:b/>
            <w:bCs/>
            <w:noProof/>
            <w:sz w:val="24"/>
            <w:szCs w:val="24"/>
          </w:rPr>
          <w:drawing>
            <wp:anchor distT="0" distB="0" distL="114300" distR="114300" simplePos="0" relativeHeight="251659264" behindDoc="1" locked="0" layoutInCell="1" allowOverlap="1" wp14:anchorId="699354DA" wp14:editId="411B7522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280160" cy="925195"/>
              <wp:effectExtent l="0" t="0" r="0" b="8255"/>
              <wp:wrapTight wrapText="bothSides">
                <wp:wrapPolygon edited="0">
                  <wp:start x="1607" y="0"/>
                  <wp:lineTo x="0" y="4003"/>
                  <wp:lineTo x="0" y="12898"/>
                  <wp:lineTo x="964" y="21348"/>
                  <wp:lineTo x="21214" y="21348"/>
                  <wp:lineTo x="21214" y="3558"/>
                  <wp:lineTo x="4821" y="0"/>
                  <wp:lineTo x="1607" y="0"/>
                </wp:wrapPolygon>
              </wp:wrapTight>
              <wp:docPr id="201217652" name="Picture 1" descr="Green text on a black background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1217652" name="Picture 1" descr="Green text on a black background&#10;&#10;AI-generated content may be incorrect."/>
                      <pic:cNvPicPr/>
                    </pic:nvPicPr>
                    <pic:blipFill>
                      <a:blip r:embed="rId4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80160" cy="9251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ins>
      <w:ins w:id="2" w:author="Alex Reeve" w:date="2025-06-06T14:45:00Z" w16du:dateUtc="2025-06-06T13:45:00Z">
        <w:r>
          <w:rPr>
            <w:rFonts w:ascii="Arial" w:hAnsi="Arial" w:cs="Arial"/>
            <w:b/>
            <w:bCs/>
            <w:noProof/>
            <w:sz w:val="24"/>
            <w:szCs w:val="24"/>
          </w:rPr>
          <w:drawing>
            <wp:anchor distT="0" distB="0" distL="114300" distR="114300" simplePos="0" relativeHeight="251658240" behindDoc="1" locked="0" layoutInCell="1" allowOverlap="1" wp14:anchorId="4BB0C565" wp14:editId="6803F342">
              <wp:simplePos x="0" y="0"/>
              <wp:positionH relativeFrom="margin">
                <wp:posOffset>3474720</wp:posOffset>
              </wp:positionH>
              <wp:positionV relativeFrom="paragraph">
                <wp:posOffset>0</wp:posOffset>
              </wp:positionV>
              <wp:extent cx="1988820" cy="927100"/>
              <wp:effectExtent l="0" t="0" r="0" b="6350"/>
              <wp:wrapTight wrapText="bothSides">
                <wp:wrapPolygon edited="0">
                  <wp:start x="2276" y="0"/>
                  <wp:lineTo x="207" y="7101"/>
                  <wp:lineTo x="0" y="9764"/>
                  <wp:lineTo x="0" y="11984"/>
                  <wp:lineTo x="207" y="14203"/>
                  <wp:lineTo x="2069" y="21304"/>
                  <wp:lineTo x="2276" y="21304"/>
                  <wp:lineTo x="8897" y="21304"/>
                  <wp:lineTo x="21310" y="18197"/>
                  <wp:lineTo x="21310" y="12427"/>
                  <wp:lineTo x="16552" y="5770"/>
                  <wp:lineTo x="8897" y="0"/>
                  <wp:lineTo x="2276" y="0"/>
                </wp:wrapPolygon>
              </wp:wrapTight>
              <wp:docPr id="1761678924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88820" cy="927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ins>
    </w:p>
    <w:p w14:paraId="75E956C3" w14:textId="77777777" w:rsidR="00403706" w:rsidRDefault="00403706">
      <w:pPr>
        <w:rPr>
          <w:ins w:id="3" w:author="Alex Reeve" w:date="2025-06-06T14:44:00Z" w16du:dateUtc="2025-06-06T13:44:00Z"/>
          <w:rFonts w:ascii="Arial" w:hAnsi="Arial" w:cs="Arial"/>
          <w:b/>
          <w:bCs/>
          <w:sz w:val="24"/>
          <w:szCs w:val="24"/>
        </w:rPr>
      </w:pPr>
    </w:p>
    <w:p w14:paraId="7EDE8DD2" w14:textId="77777777" w:rsidR="00403706" w:rsidRDefault="00403706">
      <w:pPr>
        <w:rPr>
          <w:ins w:id="4" w:author="Alex Reeve" w:date="2025-06-06T14:46:00Z" w16du:dateUtc="2025-06-06T13:46:00Z"/>
          <w:rFonts w:ascii="Arial" w:hAnsi="Arial" w:cs="Arial"/>
          <w:b/>
          <w:bCs/>
          <w:sz w:val="24"/>
          <w:szCs w:val="24"/>
        </w:rPr>
      </w:pPr>
    </w:p>
    <w:p w14:paraId="30D9690B" w14:textId="77777777" w:rsidR="00403706" w:rsidRDefault="00403706">
      <w:pPr>
        <w:rPr>
          <w:ins w:id="5" w:author="Alex Reeve" w:date="2025-06-06T14:46:00Z" w16du:dateUtc="2025-06-06T13:46:00Z"/>
          <w:rFonts w:ascii="Arial" w:hAnsi="Arial" w:cs="Arial"/>
          <w:b/>
          <w:bCs/>
          <w:sz w:val="24"/>
          <w:szCs w:val="24"/>
        </w:rPr>
      </w:pPr>
    </w:p>
    <w:p w14:paraId="709062EC" w14:textId="77777777" w:rsidR="00403706" w:rsidRDefault="00403706">
      <w:pPr>
        <w:rPr>
          <w:ins w:id="6" w:author="Alex Reeve" w:date="2025-06-06T14:46:00Z" w16du:dateUtc="2025-06-06T13:46:00Z"/>
          <w:rFonts w:ascii="Arial" w:hAnsi="Arial" w:cs="Arial"/>
          <w:b/>
          <w:bCs/>
          <w:sz w:val="24"/>
          <w:szCs w:val="24"/>
        </w:rPr>
      </w:pPr>
    </w:p>
    <w:p w14:paraId="698D50A2" w14:textId="589F4113" w:rsidR="00FA7F22" w:rsidRDefault="00AB762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</w:t>
      </w:r>
      <w:r w:rsidR="006E02EE">
        <w:rPr>
          <w:rFonts w:ascii="Arial" w:hAnsi="Arial" w:cs="Arial"/>
          <w:b/>
          <w:bCs/>
          <w:sz w:val="24"/>
          <w:szCs w:val="24"/>
        </w:rPr>
        <w:t xml:space="preserve">nspire North and The Growth Company joint statement </w:t>
      </w:r>
      <w:r w:rsidR="00C27311">
        <w:rPr>
          <w:rFonts w:ascii="Arial" w:hAnsi="Arial" w:cs="Arial"/>
          <w:b/>
          <w:bCs/>
          <w:sz w:val="24"/>
          <w:szCs w:val="24"/>
        </w:rPr>
        <w:t>regarding the transfer of</w:t>
      </w:r>
      <w:r w:rsidR="006E02EE">
        <w:rPr>
          <w:rFonts w:ascii="Arial" w:hAnsi="Arial" w:cs="Arial"/>
          <w:b/>
          <w:bCs/>
          <w:sz w:val="24"/>
          <w:szCs w:val="24"/>
        </w:rPr>
        <w:t xml:space="preserve"> </w:t>
      </w:r>
      <w:r w:rsidR="00BB3234">
        <w:rPr>
          <w:rFonts w:ascii="Arial" w:hAnsi="Arial" w:cs="Arial"/>
          <w:b/>
          <w:bCs/>
          <w:sz w:val="24"/>
          <w:szCs w:val="24"/>
        </w:rPr>
        <w:t xml:space="preserve">the Leeds and Huddersfield </w:t>
      </w:r>
      <w:r w:rsidR="006E02EE" w:rsidRPr="006E02EE">
        <w:rPr>
          <w:rFonts w:ascii="Arial" w:hAnsi="Arial" w:cs="Arial"/>
          <w:b/>
          <w:bCs/>
          <w:sz w:val="24"/>
          <w:szCs w:val="24"/>
        </w:rPr>
        <w:t>CFO</w:t>
      </w:r>
      <w:r w:rsidR="00BB3234">
        <w:rPr>
          <w:rFonts w:ascii="Arial" w:hAnsi="Arial" w:cs="Arial"/>
          <w:b/>
          <w:bCs/>
          <w:sz w:val="24"/>
          <w:szCs w:val="24"/>
        </w:rPr>
        <w:t xml:space="preserve"> Evolution</w:t>
      </w:r>
      <w:r w:rsidR="006E02EE" w:rsidRPr="006E02EE">
        <w:rPr>
          <w:rFonts w:ascii="Arial" w:hAnsi="Arial" w:cs="Arial"/>
          <w:b/>
          <w:bCs/>
          <w:sz w:val="24"/>
          <w:szCs w:val="24"/>
        </w:rPr>
        <w:t xml:space="preserve"> Activity Hub</w:t>
      </w:r>
      <w:r w:rsidR="00C27311">
        <w:rPr>
          <w:rFonts w:ascii="Arial" w:hAnsi="Arial" w:cs="Arial"/>
          <w:b/>
          <w:bCs/>
          <w:sz w:val="24"/>
          <w:szCs w:val="24"/>
        </w:rPr>
        <w:t xml:space="preserve"> contract</w:t>
      </w:r>
      <w:r w:rsidR="006E02EE" w:rsidRPr="006E02EE">
        <w:rPr>
          <w:rFonts w:ascii="Arial" w:hAnsi="Arial" w:cs="Arial"/>
          <w:b/>
          <w:bCs/>
          <w:sz w:val="24"/>
          <w:szCs w:val="24"/>
        </w:rPr>
        <w:t xml:space="preserve"> - Ruth Kettle CEO and </w:t>
      </w:r>
      <w:r w:rsidR="000F4A77">
        <w:rPr>
          <w:rFonts w:ascii="Arial" w:hAnsi="Arial" w:cs="Arial"/>
          <w:b/>
          <w:bCs/>
          <w:sz w:val="24"/>
          <w:szCs w:val="24"/>
        </w:rPr>
        <w:t>Dave McDonald</w:t>
      </w:r>
      <w:r w:rsidR="006E02EE" w:rsidRPr="006E02EE">
        <w:rPr>
          <w:rFonts w:ascii="Arial" w:hAnsi="Arial" w:cs="Arial"/>
          <w:b/>
          <w:bCs/>
          <w:sz w:val="24"/>
          <w:szCs w:val="24"/>
        </w:rPr>
        <w:t xml:space="preserve"> from The Growth Company</w:t>
      </w:r>
    </w:p>
    <w:p w14:paraId="7249E681" w14:textId="75C7910F" w:rsidR="003D14B2" w:rsidRPr="00F47591" w:rsidRDefault="00D328DE">
      <w:pPr>
        <w:rPr>
          <w:rFonts w:ascii="Arial" w:hAnsi="Arial" w:cs="Arial"/>
          <w:sz w:val="24"/>
          <w:szCs w:val="24"/>
        </w:rPr>
      </w:pPr>
      <w:r w:rsidRPr="00F47591">
        <w:rPr>
          <w:rFonts w:ascii="Arial" w:hAnsi="Arial" w:cs="Arial"/>
          <w:sz w:val="24"/>
          <w:szCs w:val="24"/>
        </w:rPr>
        <w:t xml:space="preserve">Following a joint decision, we </w:t>
      </w:r>
      <w:r w:rsidR="00C27311">
        <w:rPr>
          <w:rFonts w:ascii="Arial" w:hAnsi="Arial" w:cs="Arial"/>
          <w:sz w:val="24"/>
          <w:szCs w:val="24"/>
        </w:rPr>
        <w:t xml:space="preserve">can </w:t>
      </w:r>
      <w:r w:rsidRPr="00F47591">
        <w:rPr>
          <w:rFonts w:ascii="Arial" w:hAnsi="Arial" w:cs="Arial"/>
          <w:sz w:val="24"/>
          <w:szCs w:val="24"/>
        </w:rPr>
        <w:t>confirm</w:t>
      </w:r>
      <w:r w:rsidR="00C27311">
        <w:rPr>
          <w:rFonts w:ascii="Arial" w:hAnsi="Arial" w:cs="Arial"/>
          <w:sz w:val="24"/>
          <w:szCs w:val="24"/>
        </w:rPr>
        <w:t xml:space="preserve"> that</w:t>
      </w:r>
      <w:r w:rsidRPr="00F47591">
        <w:rPr>
          <w:rFonts w:ascii="Arial" w:hAnsi="Arial" w:cs="Arial"/>
          <w:sz w:val="24"/>
          <w:szCs w:val="24"/>
        </w:rPr>
        <w:t xml:space="preserve">, as of </w:t>
      </w:r>
      <w:r w:rsidR="00C27311">
        <w:rPr>
          <w:rFonts w:ascii="Arial" w:hAnsi="Arial" w:cs="Arial"/>
          <w:sz w:val="24"/>
          <w:szCs w:val="24"/>
        </w:rPr>
        <w:t xml:space="preserve">the </w:t>
      </w:r>
      <w:proofErr w:type="gramStart"/>
      <w:r w:rsidR="00F47591" w:rsidRPr="00F47591">
        <w:rPr>
          <w:rFonts w:ascii="Arial" w:hAnsi="Arial" w:cs="Arial"/>
          <w:sz w:val="24"/>
          <w:szCs w:val="24"/>
        </w:rPr>
        <w:t>1</w:t>
      </w:r>
      <w:r w:rsidR="00C27311">
        <w:rPr>
          <w:rFonts w:ascii="Arial" w:hAnsi="Arial" w:cs="Arial"/>
          <w:sz w:val="24"/>
          <w:szCs w:val="24"/>
        </w:rPr>
        <w:t>st</w:t>
      </w:r>
      <w:proofErr w:type="gramEnd"/>
      <w:r w:rsidR="00F47591" w:rsidRPr="00F47591">
        <w:rPr>
          <w:rFonts w:ascii="Arial" w:hAnsi="Arial" w:cs="Arial"/>
          <w:sz w:val="24"/>
          <w:szCs w:val="24"/>
        </w:rPr>
        <w:t xml:space="preserve"> July 2025</w:t>
      </w:r>
      <w:r w:rsidRPr="00F47591">
        <w:rPr>
          <w:rFonts w:ascii="Arial" w:hAnsi="Arial" w:cs="Arial"/>
          <w:sz w:val="24"/>
          <w:szCs w:val="24"/>
        </w:rPr>
        <w:t>, Inspire North</w:t>
      </w:r>
      <w:r w:rsidR="00C27311">
        <w:rPr>
          <w:rFonts w:ascii="Arial" w:hAnsi="Arial" w:cs="Arial"/>
          <w:sz w:val="24"/>
          <w:szCs w:val="24"/>
        </w:rPr>
        <w:t>,</w:t>
      </w:r>
      <w:r w:rsidR="009E329E">
        <w:rPr>
          <w:rFonts w:ascii="Arial" w:hAnsi="Arial" w:cs="Arial"/>
          <w:sz w:val="24"/>
          <w:szCs w:val="24"/>
        </w:rPr>
        <w:t xml:space="preserve"> (formally Community Links)</w:t>
      </w:r>
      <w:r w:rsidR="00C27311">
        <w:rPr>
          <w:rFonts w:ascii="Arial" w:hAnsi="Arial" w:cs="Arial"/>
          <w:sz w:val="24"/>
          <w:szCs w:val="24"/>
        </w:rPr>
        <w:t>,</w:t>
      </w:r>
      <w:r w:rsidRPr="00F47591">
        <w:rPr>
          <w:rFonts w:ascii="Arial" w:hAnsi="Arial" w:cs="Arial"/>
          <w:sz w:val="24"/>
          <w:szCs w:val="24"/>
        </w:rPr>
        <w:t xml:space="preserve"> will be transferring the contract for </w:t>
      </w:r>
      <w:r w:rsidR="00C27311">
        <w:rPr>
          <w:rFonts w:ascii="Arial" w:hAnsi="Arial" w:cs="Arial"/>
          <w:sz w:val="24"/>
          <w:szCs w:val="24"/>
        </w:rPr>
        <w:t>t</w:t>
      </w:r>
      <w:r w:rsidRPr="00F47591">
        <w:rPr>
          <w:rFonts w:ascii="Arial" w:hAnsi="Arial" w:cs="Arial"/>
          <w:sz w:val="24"/>
          <w:szCs w:val="24"/>
        </w:rPr>
        <w:t>he CFO</w:t>
      </w:r>
      <w:r w:rsidR="00BB3234">
        <w:rPr>
          <w:rFonts w:ascii="Arial" w:hAnsi="Arial" w:cs="Arial"/>
          <w:sz w:val="24"/>
          <w:szCs w:val="24"/>
        </w:rPr>
        <w:t xml:space="preserve"> Evolution</w:t>
      </w:r>
      <w:r w:rsidRPr="00F47591">
        <w:rPr>
          <w:rFonts w:ascii="Arial" w:hAnsi="Arial" w:cs="Arial"/>
          <w:sz w:val="24"/>
          <w:szCs w:val="24"/>
        </w:rPr>
        <w:t xml:space="preserve"> </w:t>
      </w:r>
      <w:r w:rsidR="00C27311">
        <w:rPr>
          <w:rFonts w:ascii="Arial" w:hAnsi="Arial" w:cs="Arial"/>
          <w:sz w:val="24"/>
          <w:szCs w:val="24"/>
        </w:rPr>
        <w:t xml:space="preserve">Leeds and Huddersfield </w:t>
      </w:r>
      <w:r w:rsidRPr="00F47591">
        <w:rPr>
          <w:rFonts w:ascii="Arial" w:hAnsi="Arial" w:cs="Arial"/>
          <w:sz w:val="24"/>
          <w:szCs w:val="24"/>
        </w:rPr>
        <w:t>Activity Hub</w:t>
      </w:r>
      <w:r w:rsidR="00C27311">
        <w:rPr>
          <w:rFonts w:ascii="Arial" w:hAnsi="Arial" w:cs="Arial"/>
          <w:sz w:val="24"/>
          <w:szCs w:val="24"/>
        </w:rPr>
        <w:t>s</w:t>
      </w:r>
      <w:r w:rsidRPr="00F47591">
        <w:rPr>
          <w:rFonts w:ascii="Arial" w:hAnsi="Arial" w:cs="Arial"/>
          <w:sz w:val="24"/>
          <w:szCs w:val="24"/>
        </w:rPr>
        <w:t xml:space="preserve"> to The Growth Company.</w:t>
      </w:r>
      <w:r w:rsidR="001855A8" w:rsidRPr="00F47591">
        <w:rPr>
          <w:rFonts w:ascii="Arial" w:hAnsi="Arial" w:cs="Arial"/>
          <w:sz w:val="24"/>
          <w:szCs w:val="24"/>
        </w:rPr>
        <w:t xml:space="preserve"> </w:t>
      </w:r>
    </w:p>
    <w:p w14:paraId="0E59E59E" w14:textId="138AEAE1" w:rsidR="00D328DE" w:rsidRPr="00F47591" w:rsidRDefault="00D328DE">
      <w:pPr>
        <w:rPr>
          <w:rFonts w:ascii="Arial" w:hAnsi="Arial" w:cs="Arial"/>
          <w:sz w:val="24"/>
          <w:szCs w:val="24"/>
        </w:rPr>
      </w:pPr>
      <w:r w:rsidRPr="00F47591">
        <w:rPr>
          <w:rFonts w:ascii="Arial" w:hAnsi="Arial" w:cs="Arial"/>
          <w:sz w:val="24"/>
          <w:szCs w:val="24"/>
        </w:rPr>
        <w:t xml:space="preserve">This decision has not been </w:t>
      </w:r>
      <w:r w:rsidR="00C27311">
        <w:rPr>
          <w:rFonts w:ascii="Arial" w:hAnsi="Arial" w:cs="Arial"/>
          <w:sz w:val="24"/>
          <w:szCs w:val="24"/>
        </w:rPr>
        <w:t xml:space="preserve">an </w:t>
      </w:r>
      <w:r w:rsidRPr="009621AC">
        <w:rPr>
          <w:rFonts w:ascii="Arial" w:hAnsi="Arial" w:cs="Arial"/>
          <w:sz w:val="24"/>
          <w:szCs w:val="24"/>
        </w:rPr>
        <w:t>easy</w:t>
      </w:r>
      <w:r w:rsidR="00C27311" w:rsidRPr="009621AC">
        <w:rPr>
          <w:rFonts w:ascii="Arial" w:hAnsi="Arial" w:cs="Arial"/>
          <w:sz w:val="24"/>
          <w:szCs w:val="24"/>
        </w:rPr>
        <w:t xml:space="preserve"> one</w:t>
      </w:r>
      <w:r w:rsidRPr="009621AC">
        <w:rPr>
          <w:rFonts w:ascii="Arial" w:hAnsi="Arial" w:cs="Arial"/>
          <w:sz w:val="24"/>
          <w:szCs w:val="24"/>
        </w:rPr>
        <w:t xml:space="preserve">, but it has been made after careful consideration of all available options. </w:t>
      </w:r>
      <w:r w:rsidRPr="009621AC">
        <w:rPr>
          <w:rFonts w:ascii="Arial" w:hAnsi="Arial" w:cs="Arial"/>
          <w:sz w:val="24"/>
          <w:szCs w:val="24"/>
          <w:rPrChange w:id="7" w:author="Will Goode" w:date="2025-06-06T13:11:00Z" w16du:dateUtc="2025-06-06T12:11:00Z">
            <w:rPr>
              <w:rFonts w:ascii="Arial" w:hAnsi="Arial" w:cs="Arial"/>
              <w:sz w:val="24"/>
              <w:szCs w:val="24"/>
              <w:highlight w:val="yellow"/>
            </w:rPr>
          </w:rPrChange>
        </w:rPr>
        <w:t xml:space="preserve">While Inspire North has </w:t>
      </w:r>
      <w:r w:rsidR="009812D9" w:rsidRPr="009621AC">
        <w:rPr>
          <w:rFonts w:ascii="Arial" w:hAnsi="Arial" w:cs="Arial"/>
          <w:sz w:val="24"/>
          <w:szCs w:val="24"/>
          <w:rPrChange w:id="8" w:author="Will Goode" w:date="2025-06-06T13:11:00Z" w16du:dateUtc="2025-06-06T12:11:00Z">
            <w:rPr>
              <w:rFonts w:ascii="Arial" w:hAnsi="Arial" w:cs="Arial"/>
              <w:sz w:val="24"/>
              <w:szCs w:val="24"/>
              <w:highlight w:val="yellow"/>
            </w:rPr>
          </w:rPrChange>
        </w:rPr>
        <w:t xml:space="preserve">always </w:t>
      </w:r>
      <w:r w:rsidR="0071192E" w:rsidRPr="009621AC">
        <w:rPr>
          <w:rFonts w:ascii="Arial" w:hAnsi="Arial" w:cs="Arial"/>
          <w:sz w:val="24"/>
          <w:szCs w:val="24"/>
          <w:rPrChange w:id="9" w:author="Will Goode" w:date="2025-06-06T13:11:00Z" w16du:dateUtc="2025-06-06T12:11:00Z">
            <w:rPr>
              <w:rFonts w:ascii="Arial" w:hAnsi="Arial" w:cs="Arial"/>
              <w:sz w:val="24"/>
              <w:szCs w:val="24"/>
              <w:highlight w:val="yellow"/>
            </w:rPr>
          </w:rPrChange>
        </w:rPr>
        <w:t>been committed</w:t>
      </w:r>
      <w:r w:rsidRPr="009621AC">
        <w:rPr>
          <w:rFonts w:ascii="Arial" w:hAnsi="Arial" w:cs="Arial"/>
          <w:sz w:val="24"/>
          <w:szCs w:val="24"/>
          <w:rPrChange w:id="10" w:author="Will Goode" w:date="2025-06-06T13:11:00Z" w16du:dateUtc="2025-06-06T12:11:00Z">
            <w:rPr>
              <w:rFonts w:ascii="Arial" w:hAnsi="Arial" w:cs="Arial"/>
              <w:sz w:val="24"/>
              <w:szCs w:val="24"/>
              <w:highlight w:val="yellow"/>
            </w:rPr>
          </w:rPrChange>
        </w:rPr>
        <w:t xml:space="preserve"> to delivering a high-quality service, both organisations have agreed</w:t>
      </w:r>
      <w:r w:rsidR="00C27311" w:rsidRPr="009621AC">
        <w:rPr>
          <w:rFonts w:ascii="Arial" w:hAnsi="Arial" w:cs="Arial"/>
          <w:sz w:val="24"/>
          <w:szCs w:val="24"/>
          <w:rPrChange w:id="11" w:author="Will Goode" w:date="2025-06-06T13:11:00Z" w16du:dateUtc="2025-06-06T12:11:00Z">
            <w:rPr>
              <w:rFonts w:ascii="Arial" w:hAnsi="Arial" w:cs="Arial"/>
              <w:sz w:val="24"/>
              <w:szCs w:val="24"/>
              <w:highlight w:val="yellow"/>
            </w:rPr>
          </w:rPrChange>
        </w:rPr>
        <w:t xml:space="preserve"> that</w:t>
      </w:r>
      <w:r w:rsidRPr="009621AC">
        <w:rPr>
          <w:rFonts w:ascii="Arial" w:hAnsi="Arial" w:cs="Arial"/>
          <w:sz w:val="24"/>
          <w:szCs w:val="24"/>
          <w:rPrChange w:id="12" w:author="Will Goode" w:date="2025-06-06T13:11:00Z" w16du:dateUtc="2025-06-06T12:11:00Z">
            <w:rPr>
              <w:rFonts w:ascii="Arial" w:hAnsi="Arial" w:cs="Arial"/>
              <w:sz w:val="24"/>
              <w:szCs w:val="24"/>
              <w:highlight w:val="yellow"/>
            </w:rPr>
          </w:rPrChange>
        </w:rPr>
        <w:t>, given the challenges experienced</w:t>
      </w:r>
      <w:r w:rsidR="009812D9" w:rsidRPr="009621AC">
        <w:rPr>
          <w:rFonts w:ascii="Arial" w:hAnsi="Arial" w:cs="Arial"/>
          <w:sz w:val="24"/>
          <w:szCs w:val="24"/>
          <w:rPrChange w:id="13" w:author="Will Goode" w:date="2025-06-06T13:11:00Z" w16du:dateUtc="2025-06-06T12:11:00Z">
            <w:rPr>
              <w:rFonts w:ascii="Arial" w:hAnsi="Arial" w:cs="Arial"/>
              <w:sz w:val="24"/>
              <w:szCs w:val="24"/>
              <w:highlight w:val="yellow"/>
            </w:rPr>
          </w:rPrChange>
        </w:rPr>
        <w:t xml:space="preserve"> recently</w:t>
      </w:r>
      <w:r w:rsidRPr="009621AC">
        <w:rPr>
          <w:rFonts w:ascii="Arial" w:hAnsi="Arial" w:cs="Arial"/>
          <w:sz w:val="24"/>
          <w:szCs w:val="24"/>
          <w:rPrChange w:id="14" w:author="Will Goode" w:date="2025-06-06T13:11:00Z" w16du:dateUtc="2025-06-06T12:11:00Z">
            <w:rPr>
              <w:rFonts w:ascii="Arial" w:hAnsi="Arial" w:cs="Arial"/>
              <w:sz w:val="24"/>
              <w:szCs w:val="24"/>
              <w:highlight w:val="yellow"/>
            </w:rPr>
          </w:rPrChange>
        </w:rPr>
        <w:t xml:space="preserve">, transferring </w:t>
      </w:r>
      <w:r w:rsidR="009812D9" w:rsidRPr="009621AC">
        <w:rPr>
          <w:rFonts w:ascii="Arial" w:hAnsi="Arial" w:cs="Arial"/>
          <w:sz w:val="24"/>
          <w:szCs w:val="24"/>
          <w:rPrChange w:id="15" w:author="Will Goode" w:date="2025-06-06T13:11:00Z" w16du:dateUtc="2025-06-06T12:11:00Z">
            <w:rPr>
              <w:rFonts w:ascii="Arial" w:hAnsi="Arial" w:cs="Arial"/>
              <w:sz w:val="24"/>
              <w:szCs w:val="24"/>
              <w:highlight w:val="yellow"/>
            </w:rPr>
          </w:rPrChange>
        </w:rPr>
        <w:t>the contract</w:t>
      </w:r>
      <w:r w:rsidRPr="009621AC">
        <w:rPr>
          <w:rFonts w:ascii="Arial" w:hAnsi="Arial" w:cs="Arial"/>
          <w:sz w:val="24"/>
          <w:szCs w:val="24"/>
          <w:rPrChange w:id="16" w:author="Will Goode" w:date="2025-06-06T13:11:00Z" w16du:dateUtc="2025-06-06T12:11:00Z">
            <w:rPr>
              <w:rFonts w:ascii="Arial" w:hAnsi="Arial" w:cs="Arial"/>
              <w:sz w:val="24"/>
              <w:szCs w:val="24"/>
              <w:highlight w:val="yellow"/>
            </w:rPr>
          </w:rPrChange>
        </w:rPr>
        <w:t xml:space="preserve"> is the best way forward to ensure the continued success and sustainability of the service.</w:t>
      </w:r>
    </w:p>
    <w:p w14:paraId="77875F21" w14:textId="41612C08" w:rsidR="00F47591" w:rsidRDefault="00D328DE" w:rsidP="00F47591">
      <w:pPr>
        <w:rPr>
          <w:rFonts w:ascii="Arial" w:hAnsi="Arial" w:cs="Arial"/>
          <w:b/>
          <w:bCs/>
          <w:sz w:val="24"/>
          <w:szCs w:val="24"/>
        </w:rPr>
      </w:pPr>
      <w:r w:rsidRPr="00F47591">
        <w:rPr>
          <w:rFonts w:ascii="Arial" w:hAnsi="Arial" w:cs="Arial"/>
          <w:sz w:val="24"/>
          <w:szCs w:val="24"/>
        </w:rPr>
        <w:t>Inspire North and The Growth Company are working closely together to ensure a smooth transition</w:t>
      </w:r>
      <w:r w:rsidR="00C27311">
        <w:rPr>
          <w:rFonts w:ascii="Arial" w:hAnsi="Arial" w:cs="Arial"/>
          <w:sz w:val="24"/>
          <w:szCs w:val="24"/>
        </w:rPr>
        <w:t xml:space="preserve"> of the contract</w:t>
      </w:r>
      <w:r w:rsidR="00BB3234">
        <w:rPr>
          <w:rFonts w:ascii="Arial" w:hAnsi="Arial" w:cs="Arial"/>
          <w:sz w:val="24"/>
          <w:szCs w:val="24"/>
        </w:rPr>
        <w:t>,</w:t>
      </w:r>
      <w:r w:rsidRPr="00F47591">
        <w:rPr>
          <w:rFonts w:ascii="Arial" w:hAnsi="Arial" w:cs="Arial"/>
          <w:sz w:val="24"/>
          <w:szCs w:val="24"/>
        </w:rPr>
        <w:t xml:space="preserve"> with </w:t>
      </w:r>
      <w:r w:rsidR="002C2C64">
        <w:rPr>
          <w:rFonts w:ascii="Arial" w:hAnsi="Arial" w:cs="Arial"/>
          <w:sz w:val="24"/>
          <w:szCs w:val="24"/>
        </w:rPr>
        <w:t xml:space="preserve">no </w:t>
      </w:r>
      <w:r w:rsidRPr="00F47591">
        <w:rPr>
          <w:rFonts w:ascii="Arial" w:hAnsi="Arial" w:cs="Arial"/>
          <w:sz w:val="24"/>
          <w:szCs w:val="24"/>
        </w:rPr>
        <w:t xml:space="preserve">disruption to </w:t>
      </w:r>
      <w:r w:rsidR="009E329E">
        <w:rPr>
          <w:rFonts w:ascii="Arial" w:hAnsi="Arial" w:cs="Arial"/>
          <w:sz w:val="24"/>
          <w:szCs w:val="24"/>
        </w:rPr>
        <w:t>participants</w:t>
      </w:r>
      <w:r w:rsidR="00BB3234">
        <w:rPr>
          <w:rFonts w:ascii="Arial" w:hAnsi="Arial" w:cs="Arial"/>
          <w:sz w:val="24"/>
          <w:szCs w:val="24"/>
        </w:rPr>
        <w:t xml:space="preserve"> or the daily delivery of the service</w:t>
      </w:r>
      <w:r w:rsidRPr="00F47591">
        <w:rPr>
          <w:rFonts w:ascii="Arial" w:hAnsi="Arial" w:cs="Arial"/>
          <w:sz w:val="24"/>
          <w:szCs w:val="24"/>
        </w:rPr>
        <w:t>.</w:t>
      </w:r>
      <w:r w:rsidR="00BB3234">
        <w:rPr>
          <w:rFonts w:ascii="Arial" w:hAnsi="Arial" w:cs="Arial"/>
          <w:sz w:val="24"/>
          <w:szCs w:val="24"/>
        </w:rPr>
        <w:t xml:space="preserve"> At this moment we do not anticipate a change t</w:t>
      </w:r>
      <w:r w:rsidR="00C27311">
        <w:rPr>
          <w:rFonts w:ascii="Arial" w:hAnsi="Arial" w:cs="Arial"/>
          <w:sz w:val="24"/>
          <w:szCs w:val="24"/>
        </w:rPr>
        <w:t>o</w:t>
      </w:r>
      <w:r w:rsidR="00BB3234">
        <w:rPr>
          <w:rFonts w:ascii="Arial" w:hAnsi="Arial" w:cs="Arial"/>
          <w:sz w:val="24"/>
          <w:szCs w:val="24"/>
        </w:rPr>
        <w:t xml:space="preserve"> the referral processes</w:t>
      </w:r>
      <w:r w:rsidR="00334336">
        <w:rPr>
          <w:rFonts w:ascii="Arial" w:hAnsi="Arial" w:cs="Arial"/>
          <w:sz w:val="24"/>
          <w:szCs w:val="24"/>
        </w:rPr>
        <w:t>. H</w:t>
      </w:r>
      <w:r w:rsidR="00BB3234">
        <w:rPr>
          <w:rFonts w:ascii="Arial" w:hAnsi="Arial" w:cs="Arial"/>
          <w:sz w:val="24"/>
          <w:szCs w:val="24"/>
        </w:rPr>
        <w:t>owever, t</w:t>
      </w:r>
      <w:r w:rsidRPr="00F47591">
        <w:rPr>
          <w:rFonts w:ascii="Arial" w:hAnsi="Arial" w:cs="Arial"/>
          <w:sz w:val="24"/>
          <w:szCs w:val="24"/>
        </w:rPr>
        <w:t>hroughout this period</w:t>
      </w:r>
      <w:r w:rsidR="00334336">
        <w:rPr>
          <w:rFonts w:ascii="Arial" w:hAnsi="Arial" w:cs="Arial"/>
          <w:sz w:val="24"/>
          <w:szCs w:val="24"/>
        </w:rPr>
        <w:t>,</w:t>
      </w:r>
      <w:r w:rsidRPr="00F47591">
        <w:rPr>
          <w:rFonts w:ascii="Arial" w:hAnsi="Arial" w:cs="Arial"/>
          <w:sz w:val="24"/>
          <w:szCs w:val="24"/>
        </w:rPr>
        <w:t xml:space="preserve"> we will keep </w:t>
      </w:r>
      <w:r w:rsidR="00BB3234">
        <w:rPr>
          <w:rFonts w:ascii="Arial" w:hAnsi="Arial" w:cs="Arial"/>
          <w:sz w:val="24"/>
          <w:szCs w:val="24"/>
        </w:rPr>
        <w:t>all relevant parties</w:t>
      </w:r>
      <w:r w:rsidRPr="00F47591">
        <w:rPr>
          <w:rFonts w:ascii="Arial" w:hAnsi="Arial" w:cs="Arial"/>
          <w:sz w:val="24"/>
          <w:szCs w:val="24"/>
        </w:rPr>
        <w:t xml:space="preserve"> informed and provide reassurance about the service’s future</w:t>
      </w:r>
      <w:r w:rsidR="000E40A4">
        <w:rPr>
          <w:rFonts w:ascii="Arial" w:hAnsi="Arial" w:cs="Arial"/>
          <w:sz w:val="24"/>
          <w:szCs w:val="24"/>
        </w:rPr>
        <w:t>. R</w:t>
      </w:r>
      <w:r w:rsidR="00787ED0">
        <w:rPr>
          <w:rFonts w:ascii="Arial" w:hAnsi="Arial" w:cs="Arial"/>
          <w:sz w:val="24"/>
          <w:szCs w:val="24"/>
        </w:rPr>
        <w:t xml:space="preserve">eferrals to the service can </w:t>
      </w:r>
      <w:r w:rsidR="00C270C6">
        <w:rPr>
          <w:rFonts w:ascii="Arial" w:hAnsi="Arial" w:cs="Arial"/>
          <w:sz w:val="24"/>
          <w:szCs w:val="24"/>
        </w:rPr>
        <w:t xml:space="preserve">still be made </w:t>
      </w:r>
      <w:r w:rsidR="00CC2FFB">
        <w:rPr>
          <w:rFonts w:ascii="Arial" w:hAnsi="Arial" w:cs="Arial"/>
          <w:sz w:val="24"/>
          <w:szCs w:val="24"/>
        </w:rPr>
        <w:t>as normal (</w:t>
      </w:r>
      <w:r w:rsidR="000F734E">
        <w:rPr>
          <w:rFonts w:ascii="Arial" w:hAnsi="Arial" w:cs="Arial"/>
          <w:sz w:val="24"/>
          <w:szCs w:val="24"/>
        </w:rPr>
        <w:t xml:space="preserve">referral </w:t>
      </w:r>
      <w:r w:rsidR="00CC2FFB">
        <w:rPr>
          <w:rFonts w:ascii="Arial" w:hAnsi="Arial" w:cs="Arial"/>
          <w:sz w:val="24"/>
          <w:szCs w:val="24"/>
        </w:rPr>
        <w:t>link is here</w:t>
      </w:r>
      <w:r w:rsidR="00C270C6">
        <w:rPr>
          <w:rFonts w:ascii="Arial" w:hAnsi="Arial" w:cs="Arial"/>
          <w:sz w:val="24"/>
          <w:szCs w:val="24"/>
        </w:rPr>
        <w:t>:</w:t>
      </w:r>
      <w:r w:rsidR="00F47591" w:rsidRPr="00F47591">
        <w:rPr>
          <w:rFonts w:ascii="Arial" w:hAnsi="Arial" w:cs="Arial"/>
          <w:b/>
          <w:bCs/>
          <w:sz w:val="24"/>
          <w:szCs w:val="24"/>
        </w:rPr>
        <w:t xml:space="preserve"> </w:t>
      </w:r>
      <w:hyperlink r:id="rId6" w:history="1">
        <w:r w:rsidR="00787ED0">
          <w:rPr>
            <w:rStyle w:val="Hyperlink"/>
            <w:color w:val="467886"/>
          </w:rPr>
          <w:t>CFO Evolution Referrals – HMPPS Creating Future Opportunities</w:t>
        </w:r>
      </w:hyperlink>
      <w:r w:rsidR="00CC2FFB">
        <w:rPr>
          <w:color w:val="467886"/>
          <w:u w:val="single"/>
        </w:rPr>
        <w:t>)</w:t>
      </w:r>
    </w:p>
    <w:p w14:paraId="4B2AD414" w14:textId="65717290" w:rsidR="00BB3234" w:rsidRDefault="00BB3234" w:rsidP="00F47591">
      <w:pPr>
        <w:rPr>
          <w:rFonts w:ascii="Arial" w:hAnsi="Arial" w:cs="Arial"/>
          <w:sz w:val="24"/>
          <w:szCs w:val="24"/>
        </w:rPr>
      </w:pPr>
      <w:r w:rsidRPr="000F4A77">
        <w:rPr>
          <w:rFonts w:ascii="Arial" w:hAnsi="Arial" w:cs="Arial"/>
          <w:sz w:val="24"/>
          <w:szCs w:val="24"/>
        </w:rPr>
        <w:t>Until</w:t>
      </w:r>
      <w:r w:rsidR="000F4A77" w:rsidRPr="000F4A77">
        <w:rPr>
          <w:rFonts w:ascii="Arial" w:hAnsi="Arial" w:cs="Arial"/>
          <w:sz w:val="24"/>
          <w:szCs w:val="24"/>
        </w:rPr>
        <w:t xml:space="preserve"> th</w:t>
      </w:r>
      <w:r w:rsidR="00C27311">
        <w:rPr>
          <w:rFonts w:ascii="Arial" w:hAnsi="Arial" w:cs="Arial"/>
          <w:sz w:val="24"/>
          <w:szCs w:val="24"/>
        </w:rPr>
        <w:t>e</w:t>
      </w:r>
      <w:r w:rsidR="000F4A77" w:rsidRPr="000F4A77">
        <w:rPr>
          <w:rFonts w:ascii="Arial" w:hAnsi="Arial" w:cs="Arial"/>
          <w:sz w:val="24"/>
          <w:szCs w:val="24"/>
        </w:rPr>
        <w:t xml:space="preserve"> date </w:t>
      </w:r>
      <w:r w:rsidR="00C27311">
        <w:rPr>
          <w:rFonts w:ascii="Arial" w:hAnsi="Arial" w:cs="Arial"/>
          <w:sz w:val="24"/>
          <w:szCs w:val="24"/>
        </w:rPr>
        <w:t xml:space="preserve">of the transfer </w:t>
      </w:r>
      <w:r w:rsidR="000F4A77" w:rsidRPr="000F4A77">
        <w:rPr>
          <w:rFonts w:ascii="Arial" w:hAnsi="Arial" w:cs="Arial"/>
          <w:sz w:val="24"/>
          <w:szCs w:val="24"/>
        </w:rPr>
        <w:t>it is business as usual</w:t>
      </w:r>
      <w:r w:rsidR="000F4A77">
        <w:rPr>
          <w:rFonts w:ascii="Arial" w:hAnsi="Arial" w:cs="Arial"/>
          <w:sz w:val="24"/>
          <w:szCs w:val="24"/>
        </w:rPr>
        <w:t xml:space="preserve"> </w:t>
      </w:r>
      <w:r w:rsidR="009D2713">
        <w:rPr>
          <w:rFonts w:ascii="Arial" w:hAnsi="Arial" w:cs="Arial"/>
          <w:sz w:val="24"/>
          <w:szCs w:val="24"/>
        </w:rPr>
        <w:t>at the CFO Activity Hub</w:t>
      </w:r>
      <w:r w:rsidR="00C27311">
        <w:rPr>
          <w:rFonts w:ascii="Arial" w:hAnsi="Arial" w:cs="Arial"/>
          <w:sz w:val="24"/>
          <w:szCs w:val="24"/>
        </w:rPr>
        <w:t>,</w:t>
      </w:r>
      <w:r w:rsidR="009D2713">
        <w:rPr>
          <w:rFonts w:ascii="Arial" w:hAnsi="Arial" w:cs="Arial"/>
          <w:sz w:val="24"/>
          <w:szCs w:val="24"/>
        </w:rPr>
        <w:t xml:space="preserve"> </w:t>
      </w:r>
      <w:r w:rsidR="000F4A77">
        <w:rPr>
          <w:rFonts w:ascii="Arial" w:hAnsi="Arial" w:cs="Arial"/>
          <w:sz w:val="24"/>
          <w:szCs w:val="24"/>
        </w:rPr>
        <w:t xml:space="preserve">with every effort being made to minimise the impact on </w:t>
      </w:r>
      <w:r>
        <w:rPr>
          <w:rFonts w:ascii="Arial" w:hAnsi="Arial" w:cs="Arial"/>
          <w:sz w:val="24"/>
          <w:szCs w:val="24"/>
        </w:rPr>
        <w:t xml:space="preserve">participants, wider stakeholders, </w:t>
      </w:r>
      <w:r w:rsidR="000F4A77">
        <w:rPr>
          <w:rFonts w:ascii="Arial" w:hAnsi="Arial" w:cs="Arial"/>
          <w:sz w:val="24"/>
          <w:szCs w:val="24"/>
        </w:rPr>
        <w:t>and the team delivering the service.</w:t>
      </w:r>
      <w:r w:rsidR="009D2713">
        <w:rPr>
          <w:rFonts w:ascii="Arial" w:hAnsi="Arial" w:cs="Arial"/>
          <w:sz w:val="24"/>
          <w:szCs w:val="24"/>
        </w:rPr>
        <w:t xml:space="preserve"> </w:t>
      </w:r>
    </w:p>
    <w:p w14:paraId="5C7CFE5C" w14:textId="4C44FBD1" w:rsidR="00F47591" w:rsidRPr="000F4A77" w:rsidRDefault="00BB3234" w:rsidP="00F47591">
      <w:pPr>
        <w:rPr>
          <w:rFonts w:ascii="Arial" w:hAnsi="Arial" w:cs="Arial"/>
          <w:sz w:val="24"/>
          <w:szCs w:val="24"/>
        </w:rPr>
      </w:pPr>
      <w:r w:rsidRPr="00BB3234">
        <w:rPr>
          <w:rFonts w:ascii="Arial" w:hAnsi="Arial" w:cs="Arial"/>
          <w:sz w:val="24"/>
          <w:szCs w:val="24"/>
        </w:rPr>
        <w:t>It is our intention to share this joint communication on our website and with key stakeholders.</w:t>
      </w:r>
      <w:r w:rsidR="009D2713">
        <w:rPr>
          <w:rFonts w:ascii="Arial" w:hAnsi="Arial" w:cs="Arial"/>
          <w:sz w:val="24"/>
          <w:szCs w:val="24"/>
        </w:rPr>
        <w:t xml:space="preserve"> </w:t>
      </w:r>
    </w:p>
    <w:p w14:paraId="338FCCFB" w14:textId="0CC71864" w:rsidR="00F47591" w:rsidRPr="00425944" w:rsidRDefault="00F47591" w:rsidP="00F47591">
      <w:pPr>
        <w:rPr>
          <w:rFonts w:ascii="Arial" w:hAnsi="Arial" w:cs="Arial"/>
          <w:b/>
          <w:bCs/>
          <w:sz w:val="24"/>
          <w:szCs w:val="24"/>
        </w:rPr>
      </w:pPr>
      <w:r w:rsidRPr="00425944">
        <w:rPr>
          <w:rFonts w:ascii="Arial" w:hAnsi="Arial" w:cs="Arial"/>
          <w:b/>
          <w:bCs/>
          <w:sz w:val="24"/>
          <w:szCs w:val="24"/>
        </w:rPr>
        <w:t>Ruth Kettle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Dave McDonald</w:t>
      </w:r>
    </w:p>
    <w:p w14:paraId="2EB79426" w14:textId="59A8F91A" w:rsidR="00F47591" w:rsidRDefault="00F47591" w:rsidP="00F47591">
      <w:pPr>
        <w:rPr>
          <w:rFonts w:ascii="Arial" w:hAnsi="Arial" w:cs="Arial"/>
          <w:sz w:val="24"/>
          <w:szCs w:val="24"/>
        </w:rPr>
      </w:pPr>
      <w:r w:rsidRPr="001855A8">
        <w:rPr>
          <w:rFonts w:ascii="Arial" w:hAnsi="Arial" w:cs="Arial"/>
          <w:sz w:val="24"/>
          <w:szCs w:val="24"/>
        </w:rPr>
        <w:t>CEO Inspire North</w:t>
      </w:r>
      <w:r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Director for Justice Services                           </w:t>
      </w:r>
    </w:p>
    <w:p w14:paraId="6B357F09" w14:textId="53BB3CE9" w:rsidR="00D328DE" w:rsidRDefault="00D328DE">
      <w:pPr>
        <w:rPr>
          <w:rFonts w:ascii="Arial" w:hAnsi="Arial" w:cs="Arial"/>
          <w:i/>
          <w:iCs/>
          <w:sz w:val="24"/>
          <w:szCs w:val="24"/>
        </w:rPr>
      </w:pPr>
    </w:p>
    <w:sectPr w:rsidR="00D328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lex Reeve">
    <w15:presenceInfo w15:providerId="AD" w15:userId="S::Alex.Reeve@inspirenorth.co.uk::6372945f-7feb-4b56-b9f6-9d4a5136e6b2"/>
  </w15:person>
  <w15:person w15:author="Will Goode">
    <w15:presenceInfo w15:providerId="AD" w15:userId="S::will.goode@commlinks.co.uk::111e1afc-b292-4fe0-b09a-b2f45549f95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2EE"/>
    <w:rsid w:val="000854A0"/>
    <w:rsid w:val="000E40A4"/>
    <w:rsid w:val="000F4A77"/>
    <w:rsid w:val="000F734E"/>
    <w:rsid w:val="00110E18"/>
    <w:rsid w:val="0015098B"/>
    <w:rsid w:val="001855A8"/>
    <w:rsid w:val="00204174"/>
    <w:rsid w:val="002053CF"/>
    <w:rsid w:val="002C2C64"/>
    <w:rsid w:val="00334336"/>
    <w:rsid w:val="003B09B4"/>
    <w:rsid w:val="003D14B2"/>
    <w:rsid w:val="00403706"/>
    <w:rsid w:val="00414A74"/>
    <w:rsid w:val="00417DDD"/>
    <w:rsid w:val="00425944"/>
    <w:rsid w:val="005A25C0"/>
    <w:rsid w:val="006816D0"/>
    <w:rsid w:val="00684C04"/>
    <w:rsid w:val="006E02EE"/>
    <w:rsid w:val="0071192E"/>
    <w:rsid w:val="00787ED0"/>
    <w:rsid w:val="007B7BFE"/>
    <w:rsid w:val="007D451A"/>
    <w:rsid w:val="007D6CAC"/>
    <w:rsid w:val="007E2CC6"/>
    <w:rsid w:val="007E5CA7"/>
    <w:rsid w:val="008638C1"/>
    <w:rsid w:val="009621AC"/>
    <w:rsid w:val="009812D9"/>
    <w:rsid w:val="009D2713"/>
    <w:rsid w:val="009E329E"/>
    <w:rsid w:val="009F440C"/>
    <w:rsid w:val="00A75FE3"/>
    <w:rsid w:val="00A87519"/>
    <w:rsid w:val="00AB762A"/>
    <w:rsid w:val="00B47DF1"/>
    <w:rsid w:val="00B7014C"/>
    <w:rsid w:val="00BB3234"/>
    <w:rsid w:val="00C14E33"/>
    <w:rsid w:val="00C270C6"/>
    <w:rsid w:val="00C27311"/>
    <w:rsid w:val="00CC2FFB"/>
    <w:rsid w:val="00D328DE"/>
    <w:rsid w:val="00D97517"/>
    <w:rsid w:val="00E35B1D"/>
    <w:rsid w:val="00F47591"/>
    <w:rsid w:val="00F6685F"/>
    <w:rsid w:val="00F954A3"/>
    <w:rsid w:val="00FA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87E34"/>
  <w15:chartTrackingRefBased/>
  <w15:docId w15:val="{FEE89BE1-9389-4E86-AC1A-BB8CE6104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02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02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02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02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02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02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02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02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02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02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02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02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02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02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02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02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02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02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02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02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02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02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02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02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02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02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02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02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02EE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B701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01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01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01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014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638C1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787E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rl.uk.m.mimecastprotect.com/s/dcnZC0X2ATG2orqTwfYC939Aq?domain=creatingfutureopportunities.gov.uk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Sinead Cregan</dc:creator>
  <cp:keywords/>
  <dc:description/>
  <cp:lastModifiedBy>Alex Reeve</cp:lastModifiedBy>
  <cp:revision>2</cp:revision>
  <dcterms:created xsi:type="dcterms:W3CDTF">2025-06-06T13:49:00Z</dcterms:created>
  <dcterms:modified xsi:type="dcterms:W3CDTF">2025-06-06T13:49:00Z</dcterms:modified>
</cp:coreProperties>
</file>